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9F2A16">
      <w:pPr>
        <w:widowControl/>
        <w:shd w:val="clear" w:color="auto" w:fill="FFFFFF"/>
        <w:spacing w:before="100" w:beforeAutospacing="1" w:after="100" w:afterAutospacing="1" w:line="360" w:lineRule="auto"/>
        <w:jc w:val="center"/>
        <w:rPr>
          <w:rFonts w:ascii="宋体" w:hAnsi="宋体" w:eastAsia="宋体" w:cs="宋体"/>
          <w:b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kern w:val="0"/>
          <w:sz w:val="36"/>
          <w:szCs w:val="36"/>
        </w:rPr>
        <w:t>2023-2024学年研究生公共课及部分专业课选课说明</w:t>
      </w:r>
    </w:p>
    <w:p w14:paraId="68787182">
      <w:pPr>
        <w:pStyle w:val="14"/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firstLineChars="0"/>
        <w:jc w:val="left"/>
        <w:rPr>
          <w:rFonts w:ascii="宋体" w:hAnsi="宋体" w:eastAsia="宋体" w:cs="宋体"/>
          <w:b/>
          <w:kern w:val="0"/>
          <w:sz w:val="28"/>
          <w:szCs w:val="28"/>
        </w:rPr>
      </w:pPr>
      <w:r>
        <w:rPr>
          <w:rFonts w:ascii="宋体" w:hAnsi="宋体" w:eastAsia="宋体" w:cs="宋体"/>
          <w:b/>
          <w:kern w:val="0"/>
          <w:sz w:val="32"/>
          <w:szCs w:val="28"/>
        </w:rPr>
        <w:t>公共课</w:t>
      </w:r>
    </w:p>
    <w:p w14:paraId="3FE53052">
      <w:pPr>
        <w:pStyle w:val="14"/>
        <w:widowControl/>
        <w:numPr>
          <w:ilvl w:val="0"/>
          <w:numId w:val="2"/>
        </w:numPr>
        <w:spacing w:line="360" w:lineRule="auto"/>
        <w:ind w:left="0" w:firstLine="560"/>
        <w:rPr>
          <w:rFonts w:ascii="宋体" w:hAnsi="宋体" w:eastAsia="宋体" w:cs="Arial"/>
          <w:kern w:val="0"/>
          <w:sz w:val="28"/>
          <w:szCs w:val="28"/>
        </w:rPr>
      </w:pPr>
      <w:r>
        <w:rPr>
          <w:rFonts w:hint="eastAsia" w:ascii="宋体" w:hAnsi="宋体" w:eastAsia="宋体" w:cs="Arial"/>
          <w:kern w:val="0"/>
          <w:sz w:val="28"/>
          <w:szCs w:val="28"/>
        </w:rPr>
        <w:t>公共课</w:t>
      </w:r>
      <w:r>
        <w:rPr>
          <w:rFonts w:ascii="宋体" w:hAnsi="宋体" w:eastAsia="宋体" w:cs="Arial"/>
          <w:kern w:val="0"/>
          <w:sz w:val="28"/>
          <w:szCs w:val="28"/>
        </w:rPr>
        <w:t>开设情况</w:t>
      </w:r>
    </w:p>
    <w:p w14:paraId="0EDEFCFD">
      <w:pPr>
        <w:widowControl/>
        <w:spacing w:line="360" w:lineRule="auto"/>
        <w:ind w:firstLine="840" w:firstLineChars="3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请查看下表。对勾表示开设。请大家按照面向对象选课，不要跨选。</w:t>
      </w:r>
    </w:p>
    <w:tbl>
      <w:tblPr>
        <w:tblStyle w:val="7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1488"/>
        <w:gridCol w:w="2505"/>
        <w:gridCol w:w="1740"/>
        <w:gridCol w:w="1650"/>
        <w:gridCol w:w="1139"/>
        <w:gridCol w:w="1323"/>
      </w:tblGrid>
      <w:tr w14:paraId="224529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tblHeader/>
          <w:jc w:val="center"/>
        </w:trPr>
        <w:tc>
          <w:tcPr>
            <w:tcW w:w="3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vAlign w:val="center"/>
          </w:tcPr>
          <w:p w14:paraId="2BD40315">
            <w:pPr>
              <w:widowControl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Cs w:val="21"/>
                <w:lang w:bidi="ar"/>
              </w:rPr>
              <w:t>课程</w:t>
            </w:r>
          </w:p>
          <w:p w14:paraId="67C08E59">
            <w:pPr>
              <w:widowControl/>
              <w:spacing w:line="32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Cs w:val="21"/>
                <w:lang w:bidi="ar"/>
              </w:rPr>
              <w:t>类别</w:t>
            </w:r>
          </w:p>
        </w:tc>
        <w:tc>
          <w:tcPr>
            <w:tcW w:w="6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vAlign w:val="center"/>
          </w:tcPr>
          <w:p w14:paraId="7543AE61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Cs w:val="21"/>
                <w:lang w:bidi="ar"/>
              </w:rPr>
              <w:t>课程代码</w:t>
            </w:r>
          </w:p>
        </w:tc>
        <w:tc>
          <w:tcPr>
            <w:tcW w:w="117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vAlign w:val="center"/>
          </w:tcPr>
          <w:p w14:paraId="2886AD49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Cs w:val="21"/>
                <w:lang w:bidi="ar"/>
              </w:rPr>
              <w:t>课程名称</w:t>
            </w:r>
          </w:p>
        </w:tc>
        <w:tc>
          <w:tcPr>
            <w:tcW w:w="81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vAlign w:val="center"/>
          </w:tcPr>
          <w:p w14:paraId="41FCB253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Cs w:val="21"/>
                <w:lang w:bidi="ar"/>
              </w:rPr>
              <w:t>开课单位</w:t>
            </w:r>
          </w:p>
        </w:tc>
        <w:tc>
          <w:tcPr>
            <w:tcW w:w="77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vAlign w:val="center"/>
          </w:tcPr>
          <w:p w14:paraId="196E7C94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Cs w:val="21"/>
                <w:lang w:bidi="ar"/>
              </w:rPr>
              <w:t>第一学期</w:t>
            </w:r>
          </w:p>
        </w:tc>
        <w:tc>
          <w:tcPr>
            <w:tcW w:w="5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vAlign w:val="center"/>
          </w:tcPr>
          <w:p w14:paraId="1F9DD41D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Cs w:val="21"/>
                <w:lang w:bidi="ar"/>
              </w:rPr>
              <w:t>第二学期</w:t>
            </w:r>
          </w:p>
        </w:tc>
        <w:tc>
          <w:tcPr>
            <w:tcW w:w="61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vAlign w:val="center"/>
          </w:tcPr>
          <w:p w14:paraId="7C81C81C">
            <w:pPr>
              <w:jc w:val="center"/>
              <w:rPr>
                <w:rFonts w:ascii="微软雅黑" w:hAnsi="微软雅黑" w:eastAsia="微软雅黑" w:cs="微软雅黑"/>
                <w:b/>
                <w:bCs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14:paraId="45BF4A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390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vAlign w:val="center"/>
          </w:tcPr>
          <w:p w14:paraId="777AE82F">
            <w:pPr>
              <w:widowControl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Cs w:val="21"/>
                <w:lang w:bidi="ar"/>
              </w:rPr>
              <w:t>政</w:t>
            </w:r>
          </w:p>
          <w:p w14:paraId="31409E69">
            <w:pPr>
              <w:widowControl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Cs w:val="21"/>
                <w:lang w:bidi="ar"/>
              </w:rPr>
              <w:t>治</w:t>
            </w:r>
          </w:p>
          <w:p w14:paraId="097F02A2">
            <w:pPr>
              <w:widowControl/>
              <w:spacing w:line="32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Cs w:val="21"/>
                <w:lang w:bidi="ar"/>
              </w:rPr>
              <w:t>课</w:t>
            </w:r>
          </w:p>
        </w:tc>
        <w:tc>
          <w:tcPr>
            <w:tcW w:w="6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26B8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2700006</w:t>
            </w:r>
          </w:p>
        </w:tc>
        <w:tc>
          <w:tcPr>
            <w:tcW w:w="117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6A50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新时代中国特色社会主义理论与实践</w:t>
            </w:r>
          </w:p>
        </w:tc>
        <w:tc>
          <w:tcPr>
            <w:tcW w:w="81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488D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马克思学院</w:t>
            </w:r>
          </w:p>
        </w:tc>
        <w:tc>
          <w:tcPr>
            <w:tcW w:w="77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4478DC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9B20CD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1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2E29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硕士课程</w:t>
            </w:r>
          </w:p>
        </w:tc>
      </w:tr>
      <w:tr w14:paraId="530F3E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9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vAlign w:val="center"/>
          </w:tcPr>
          <w:p w14:paraId="73A789FE">
            <w:pPr>
              <w:spacing w:line="320" w:lineRule="exact"/>
              <w:jc w:val="center"/>
              <w:rPr>
                <w:rFonts w:ascii="微软雅黑" w:hAnsi="微软雅黑" w:eastAsia="微软雅黑" w:cs="微软雅黑"/>
                <w:b/>
                <w:bCs/>
                <w:color w:val="000000"/>
                <w:szCs w:val="21"/>
              </w:rPr>
            </w:pPr>
          </w:p>
        </w:tc>
        <w:tc>
          <w:tcPr>
            <w:tcW w:w="6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527E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2700002</w:t>
            </w:r>
          </w:p>
        </w:tc>
        <w:tc>
          <w:tcPr>
            <w:tcW w:w="117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ADA1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自然辩证法概论</w:t>
            </w:r>
          </w:p>
        </w:tc>
        <w:tc>
          <w:tcPr>
            <w:tcW w:w="81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1BED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马克思学院</w:t>
            </w:r>
          </w:p>
        </w:tc>
        <w:tc>
          <w:tcPr>
            <w:tcW w:w="77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3AC8DE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F7BAB9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61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7F24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硕士课程</w:t>
            </w:r>
          </w:p>
        </w:tc>
      </w:tr>
      <w:tr w14:paraId="07F997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9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vAlign w:val="center"/>
          </w:tcPr>
          <w:p w14:paraId="13917BF9">
            <w:pPr>
              <w:spacing w:line="320" w:lineRule="exact"/>
              <w:jc w:val="center"/>
              <w:rPr>
                <w:rFonts w:ascii="微软雅黑" w:hAnsi="微软雅黑" w:eastAsia="微软雅黑" w:cs="微软雅黑"/>
                <w:b/>
                <w:bCs/>
                <w:color w:val="000000"/>
                <w:szCs w:val="21"/>
              </w:rPr>
            </w:pPr>
          </w:p>
        </w:tc>
        <w:tc>
          <w:tcPr>
            <w:tcW w:w="6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DE2C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2700003</w:t>
            </w:r>
          </w:p>
        </w:tc>
        <w:tc>
          <w:tcPr>
            <w:tcW w:w="117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897E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中国马克思主义与当代</w:t>
            </w:r>
          </w:p>
        </w:tc>
        <w:tc>
          <w:tcPr>
            <w:tcW w:w="81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5B9C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马克思学院</w:t>
            </w:r>
          </w:p>
        </w:tc>
        <w:tc>
          <w:tcPr>
            <w:tcW w:w="77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2DE2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6F43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1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9639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博士课程</w:t>
            </w:r>
          </w:p>
        </w:tc>
      </w:tr>
      <w:tr w14:paraId="1B4DC1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9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vAlign w:val="center"/>
          </w:tcPr>
          <w:p w14:paraId="30035D5A">
            <w:pPr>
              <w:spacing w:line="320" w:lineRule="exact"/>
              <w:jc w:val="center"/>
              <w:rPr>
                <w:rFonts w:ascii="微软雅黑" w:hAnsi="微软雅黑" w:eastAsia="微软雅黑" w:cs="微软雅黑"/>
                <w:b/>
                <w:bCs/>
                <w:color w:val="000000"/>
                <w:szCs w:val="21"/>
              </w:rPr>
            </w:pPr>
          </w:p>
        </w:tc>
        <w:tc>
          <w:tcPr>
            <w:tcW w:w="6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D3DB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2700005</w:t>
            </w:r>
          </w:p>
        </w:tc>
        <w:tc>
          <w:tcPr>
            <w:tcW w:w="117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4B03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马克思主义与社会科学方法论</w:t>
            </w:r>
          </w:p>
        </w:tc>
        <w:tc>
          <w:tcPr>
            <w:tcW w:w="81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5916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马克思学院</w:t>
            </w:r>
          </w:p>
        </w:tc>
        <w:tc>
          <w:tcPr>
            <w:tcW w:w="77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3C98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B57B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61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37CF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硕士课程</w:t>
            </w:r>
          </w:p>
        </w:tc>
      </w:tr>
      <w:tr w14:paraId="7E0F9A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90" w:type="pct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BFBFBF"/>
            <w:vAlign w:val="center"/>
          </w:tcPr>
          <w:p w14:paraId="59E31C24">
            <w:pPr>
              <w:widowControl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Cs w:val="21"/>
                <w:lang w:bidi="ar"/>
              </w:rPr>
              <w:t>数</w:t>
            </w:r>
          </w:p>
          <w:p w14:paraId="26640E26">
            <w:pPr>
              <w:widowControl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Cs w:val="21"/>
                <w:lang w:bidi="ar"/>
              </w:rPr>
              <w:t>学</w:t>
            </w:r>
          </w:p>
          <w:p w14:paraId="64D78255">
            <w:pPr>
              <w:widowControl/>
              <w:spacing w:line="32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Cs w:val="21"/>
                <w:lang w:bidi="ar"/>
              </w:rPr>
              <w:t>课</w:t>
            </w:r>
          </w:p>
        </w:tc>
        <w:tc>
          <w:tcPr>
            <w:tcW w:w="6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8CFE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1700001</w:t>
            </w:r>
          </w:p>
        </w:tc>
        <w:tc>
          <w:tcPr>
            <w:tcW w:w="117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578C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数值分析</w:t>
            </w:r>
          </w:p>
        </w:tc>
        <w:tc>
          <w:tcPr>
            <w:tcW w:w="81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3F0D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数学与统计学院</w:t>
            </w:r>
          </w:p>
        </w:tc>
        <w:tc>
          <w:tcPr>
            <w:tcW w:w="77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9934B0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1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3AEA83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CCAE6F">
            <w:pPr>
              <w:pStyle w:val="2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硕士课程理工类2选1</w:t>
            </w:r>
            <w:bookmarkEnd w:id="0"/>
          </w:p>
        </w:tc>
      </w:tr>
      <w:tr w14:paraId="2017B4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90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BFBFBF"/>
            <w:vAlign w:val="center"/>
          </w:tcPr>
          <w:p w14:paraId="66CE140F">
            <w:pPr>
              <w:spacing w:line="320" w:lineRule="exact"/>
              <w:jc w:val="center"/>
              <w:rPr>
                <w:rFonts w:ascii="微软雅黑" w:hAnsi="微软雅黑" w:eastAsia="微软雅黑" w:cs="微软雅黑"/>
                <w:b/>
                <w:bCs/>
                <w:color w:val="000000"/>
                <w:szCs w:val="21"/>
              </w:rPr>
            </w:pPr>
          </w:p>
        </w:tc>
        <w:tc>
          <w:tcPr>
            <w:tcW w:w="6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D171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1700002</w:t>
            </w:r>
          </w:p>
        </w:tc>
        <w:tc>
          <w:tcPr>
            <w:tcW w:w="117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98D4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矩阵分析</w:t>
            </w:r>
          </w:p>
        </w:tc>
        <w:tc>
          <w:tcPr>
            <w:tcW w:w="81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B301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数学与统计学院</w:t>
            </w:r>
          </w:p>
        </w:tc>
        <w:tc>
          <w:tcPr>
            <w:tcW w:w="77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B85B73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6672C3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FEDCA5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2677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90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BFBFBF"/>
            <w:vAlign w:val="center"/>
          </w:tcPr>
          <w:p w14:paraId="2310EACC">
            <w:pPr>
              <w:spacing w:line="320" w:lineRule="exact"/>
              <w:jc w:val="center"/>
              <w:rPr>
                <w:rFonts w:ascii="微软雅黑" w:hAnsi="微软雅黑" w:eastAsia="微软雅黑" w:cs="微软雅黑"/>
                <w:b/>
                <w:bCs/>
                <w:color w:val="000000"/>
                <w:szCs w:val="21"/>
              </w:rPr>
            </w:pPr>
          </w:p>
        </w:tc>
        <w:tc>
          <w:tcPr>
            <w:tcW w:w="6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8EAD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1700004</w:t>
            </w:r>
          </w:p>
        </w:tc>
        <w:tc>
          <w:tcPr>
            <w:tcW w:w="117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0560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近代数学基础</w:t>
            </w:r>
          </w:p>
        </w:tc>
        <w:tc>
          <w:tcPr>
            <w:tcW w:w="81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CDD8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数学与统计学院</w:t>
            </w:r>
          </w:p>
        </w:tc>
        <w:tc>
          <w:tcPr>
            <w:tcW w:w="77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AAD6B1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E39DE9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A7ED0C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博士课程</w:t>
            </w:r>
          </w:p>
        </w:tc>
      </w:tr>
      <w:tr w14:paraId="15820F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90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BFBFBF"/>
            <w:vAlign w:val="center"/>
          </w:tcPr>
          <w:p w14:paraId="6EE4DF96">
            <w:pPr>
              <w:spacing w:line="320" w:lineRule="exact"/>
              <w:jc w:val="center"/>
              <w:rPr>
                <w:rFonts w:ascii="微软雅黑" w:hAnsi="微软雅黑" w:eastAsia="微软雅黑" w:cs="微软雅黑"/>
                <w:b/>
                <w:bCs/>
                <w:color w:val="000000"/>
                <w:szCs w:val="21"/>
              </w:rPr>
            </w:pPr>
          </w:p>
        </w:tc>
        <w:tc>
          <w:tcPr>
            <w:tcW w:w="6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59DB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1700006</w:t>
            </w:r>
          </w:p>
        </w:tc>
        <w:tc>
          <w:tcPr>
            <w:tcW w:w="117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7AD4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随机过程</w:t>
            </w:r>
          </w:p>
        </w:tc>
        <w:tc>
          <w:tcPr>
            <w:tcW w:w="81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709A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数学与统计学院</w:t>
            </w:r>
          </w:p>
        </w:tc>
        <w:tc>
          <w:tcPr>
            <w:tcW w:w="77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2A75C7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DB273D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D3B4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硕/博</w:t>
            </w:r>
          </w:p>
        </w:tc>
      </w:tr>
      <w:tr w14:paraId="09EAF8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90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vAlign w:val="center"/>
          </w:tcPr>
          <w:p w14:paraId="2EE101D7">
            <w:pPr>
              <w:widowControl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Cs w:val="21"/>
                <w:lang w:bidi="ar"/>
              </w:rPr>
              <w:t>英</w:t>
            </w:r>
          </w:p>
          <w:p w14:paraId="0CC57549">
            <w:pPr>
              <w:widowControl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Cs w:val="21"/>
                <w:lang w:bidi="ar"/>
              </w:rPr>
              <w:t>语</w:t>
            </w:r>
          </w:p>
          <w:p w14:paraId="3CAF2052">
            <w:pPr>
              <w:widowControl/>
              <w:spacing w:line="32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Cs w:val="21"/>
                <w:lang w:bidi="ar"/>
              </w:rPr>
              <w:t>课</w:t>
            </w:r>
          </w:p>
        </w:tc>
        <w:tc>
          <w:tcPr>
            <w:tcW w:w="6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D036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2400031</w:t>
            </w:r>
          </w:p>
        </w:tc>
        <w:tc>
          <w:tcPr>
            <w:tcW w:w="117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562A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跨文化交际英语</w:t>
            </w:r>
          </w:p>
        </w:tc>
        <w:tc>
          <w:tcPr>
            <w:tcW w:w="81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C98D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外国语学院</w:t>
            </w:r>
          </w:p>
        </w:tc>
        <w:tc>
          <w:tcPr>
            <w:tcW w:w="77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013C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1564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61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287C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硕士课程</w:t>
            </w:r>
          </w:p>
        </w:tc>
      </w:tr>
      <w:tr w14:paraId="76A254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9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vAlign w:val="center"/>
          </w:tcPr>
          <w:p w14:paraId="0DE843A3">
            <w:pPr>
              <w:spacing w:line="320" w:lineRule="exact"/>
              <w:jc w:val="center"/>
              <w:rPr>
                <w:rFonts w:ascii="微软雅黑" w:hAnsi="微软雅黑" w:eastAsia="微软雅黑" w:cs="微软雅黑"/>
                <w:b/>
                <w:bCs/>
                <w:color w:val="000000"/>
                <w:szCs w:val="21"/>
              </w:rPr>
            </w:pPr>
          </w:p>
        </w:tc>
        <w:tc>
          <w:tcPr>
            <w:tcW w:w="6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CAE7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2400041</w:t>
            </w:r>
          </w:p>
        </w:tc>
        <w:tc>
          <w:tcPr>
            <w:tcW w:w="117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8E8D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学术交流英语</w:t>
            </w:r>
          </w:p>
        </w:tc>
        <w:tc>
          <w:tcPr>
            <w:tcW w:w="81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F6B7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外国语学院</w:t>
            </w:r>
          </w:p>
        </w:tc>
        <w:tc>
          <w:tcPr>
            <w:tcW w:w="77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043A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A61E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61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A972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硕士课程</w:t>
            </w:r>
          </w:p>
        </w:tc>
      </w:tr>
      <w:tr w14:paraId="6F4799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39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vAlign w:val="center"/>
          </w:tcPr>
          <w:p w14:paraId="22E5BA38">
            <w:pPr>
              <w:spacing w:line="320" w:lineRule="exact"/>
              <w:jc w:val="center"/>
              <w:rPr>
                <w:rFonts w:ascii="微软雅黑" w:hAnsi="微软雅黑" w:eastAsia="微软雅黑" w:cs="微软雅黑"/>
                <w:b/>
                <w:bCs/>
                <w:color w:val="000000"/>
                <w:szCs w:val="21"/>
              </w:rPr>
            </w:pPr>
          </w:p>
        </w:tc>
        <w:tc>
          <w:tcPr>
            <w:tcW w:w="6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8A02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2400061</w:t>
            </w:r>
          </w:p>
        </w:tc>
        <w:tc>
          <w:tcPr>
            <w:tcW w:w="117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CCAD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学术英语写作</w:t>
            </w:r>
          </w:p>
        </w:tc>
        <w:tc>
          <w:tcPr>
            <w:tcW w:w="81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E66C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外国语学院</w:t>
            </w:r>
          </w:p>
        </w:tc>
        <w:tc>
          <w:tcPr>
            <w:tcW w:w="77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92E5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4BDE82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1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D23E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博士</w:t>
            </w:r>
            <w:bookmarkStart w:id="2" w:name="_GoBack"/>
            <w:bookmarkEnd w:id="2"/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课程</w:t>
            </w:r>
          </w:p>
        </w:tc>
      </w:tr>
      <w:tr w14:paraId="173D04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390" w:type="pc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BFBFBF"/>
            <w:vAlign w:val="center"/>
          </w:tcPr>
          <w:p w14:paraId="19F484F7">
            <w:pPr>
              <w:widowControl/>
              <w:spacing w:line="32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Cs w:val="21"/>
                <w:lang w:bidi="ar"/>
              </w:rPr>
              <w:t>类别前沿课/前沿交叉课</w:t>
            </w:r>
          </w:p>
        </w:tc>
        <w:tc>
          <w:tcPr>
            <w:tcW w:w="6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130E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8000001</w:t>
            </w:r>
          </w:p>
        </w:tc>
        <w:tc>
          <w:tcPr>
            <w:tcW w:w="117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9979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卓越工程前沿</w:t>
            </w:r>
          </w:p>
        </w:tc>
        <w:tc>
          <w:tcPr>
            <w:tcW w:w="81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8ECB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北京理工大学（珠海）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1CDBA0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33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F4F4730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1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8C8546">
            <w:pPr>
              <w:pStyle w:val="2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博士课程</w:t>
            </w:r>
          </w:p>
        </w:tc>
      </w:tr>
      <w:tr w14:paraId="7FDAE0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390" w:type="pct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BFBFBF"/>
            <w:vAlign w:val="center"/>
          </w:tcPr>
          <w:p w14:paraId="528641C8">
            <w:pPr>
              <w:widowControl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Cs w:val="21"/>
                <w:lang w:bidi="ar"/>
              </w:rPr>
              <w:t>模</w:t>
            </w:r>
          </w:p>
          <w:p w14:paraId="43517CDF">
            <w:pPr>
              <w:widowControl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Cs w:val="21"/>
                <w:lang w:bidi="ar"/>
              </w:rPr>
              <w:t>块</w:t>
            </w:r>
          </w:p>
          <w:p w14:paraId="248E12AF">
            <w:pPr>
              <w:widowControl/>
              <w:spacing w:line="32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Cs w:val="21"/>
                <w:lang w:bidi="ar"/>
              </w:rPr>
              <w:t>课</w:t>
            </w:r>
          </w:p>
        </w:tc>
        <w:tc>
          <w:tcPr>
            <w:tcW w:w="6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6583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2200001</w:t>
            </w:r>
          </w:p>
        </w:tc>
        <w:tc>
          <w:tcPr>
            <w:tcW w:w="117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D088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科学道德与学术诚信</w:t>
            </w:r>
          </w:p>
        </w:tc>
        <w:tc>
          <w:tcPr>
            <w:tcW w:w="81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1A73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教育学院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F079009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bookmarkStart w:id="1" w:name="OLE_LINK2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33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163A380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1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A3E77E">
            <w:pPr>
              <w:pStyle w:val="2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学术型硕/博</w:t>
            </w:r>
            <w:bookmarkEnd w:id="1"/>
          </w:p>
        </w:tc>
      </w:tr>
      <w:tr w14:paraId="03962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390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BFBFBF"/>
            <w:vAlign w:val="center"/>
          </w:tcPr>
          <w:p w14:paraId="6EFAF815">
            <w:pPr>
              <w:spacing w:line="320" w:lineRule="exact"/>
              <w:jc w:val="center"/>
              <w:rPr>
                <w:rFonts w:ascii="微软雅黑" w:hAnsi="微软雅黑" w:eastAsia="微软雅黑" w:cs="微软雅黑"/>
                <w:b/>
                <w:bCs/>
                <w:color w:val="000000"/>
                <w:szCs w:val="21"/>
              </w:rPr>
            </w:pPr>
          </w:p>
        </w:tc>
        <w:tc>
          <w:tcPr>
            <w:tcW w:w="6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D138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0300201</w:t>
            </w:r>
          </w:p>
        </w:tc>
        <w:tc>
          <w:tcPr>
            <w:tcW w:w="117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1DD3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信息检索与科技写作</w:t>
            </w:r>
          </w:p>
        </w:tc>
        <w:tc>
          <w:tcPr>
            <w:tcW w:w="81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D8C4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机械与车辆学院</w:t>
            </w:r>
          </w:p>
        </w:tc>
        <w:tc>
          <w:tcPr>
            <w:tcW w:w="77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6F9DD9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DA2C0F0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1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99CD35">
            <w:pPr>
              <w:pStyle w:val="2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学术型硕/博</w:t>
            </w:r>
          </w:p>
        </w:tc>
      </w:tr>
      <w:tr w14:paraId="48185D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390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BFBFBF"/>
            <w:vAlign w:val="center"/>
          </w:tcPr>
          <w:p w14:paraId="18763DBB">
            <w:pPr>
              <w:spacing w:line="320" w:lineRule="exact"/>
              <w:jc w:val="center"/>
              <w:rPr>
                <w:rFonts w:ascii="微软雅黑" w:hAnsi="微软雅黑" w:eastAsia="微软雅黑" w:cs="微软雅黑"/>
                <w:b/>
                <w:bCs/>
                <w:color w:val="000000"/>
                <w:szCs w:val="21"/>
              </w:rPr>
            </w:pPr>
          </w:p>
        </w:tc>
        <w:tc>
          <w:tcPr>
            <w:tcW w:w="6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354D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2200003</w:t>
            </w:r>
          </w:p>
        </w:tc>
        <w:tc>
          <w:tcPr>
            <w:tcW w:w="117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DD34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心理健康</w:t>
            </w:r>
          </w:p>
        </w:tc>
        <w:tc>
          <w:tcPr>
            <w:tcW w:w="81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0707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教育学院</w:t>
            </w:r>
          </w:p>
        </w:tc>
        <w:tc>
          <w:tcPr>
            <w:tcW w:w="77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F7E336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8FD0DF4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1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F1A119">
            <w:pPr>
              <w:pStyle w:val="2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硕士/博士</w:t>
            </w:r>
          </w:p>
        </w:tc>
      </w:tr>
      <w:tr w14:paraId="4A7A78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90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BFBFBF"/>
            <w:vAlign w:val="center"/>
          </w:tcPr>
          <w:p w14:paraId="5EC86171">
            <w:pPr>
              <w:spacing w:line="320" w:lineRule="exact"/>
              <w:jc w:val="center"/>
              <w:rPr>
                <w:rFonts w:ascii="微软雅黑" w:hAnsi="微软雅黑" w:eastAsia="微软雅黑" w:cs="微软雅黑"/>
                <w:b/>
                <w:bCs/>
                <w:color w:val="000000"/>
                <w:szCs w:val="21"/>
              </w:rPr>
            </w:pPr>
          </w:p>
        </w:tc>
        <w:tc>
          <w:tcPr>
            <w:tcW w:w="6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EA0F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0300203</w:t>
            </w:r>
          </w:p>
        </w:tc>
        <w:tc>
          <w:tcPr>
            <w:tcW w:w="117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CEAD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工程伦理</w:t>
            </w:r>
          </w:p>
        </w:tc>
        <w:tc>
          <w:tcPr>
            <w:tcW w:w="81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1762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机械与车辆学院</w:t>
            </w:r>
          </w:p>
        </w:tc>
        <w:tc>
          <w:tcPr>
            <w:tcW w:w="77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A860B7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931C75F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1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3D5600">
            <w:pPr>
              <w:pStyle w:val="2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理工类专硕</w:t>
            </w:r>
          </w:p>
        </w:tc>
      </w:tr>
      <w:tr w14:paraId="5724AD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390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BFBFBF"/>
            <w:vAlign w:val="center"/>
          </w:tcPr>
          <w:p w14:paraId="73D26065">
            <w:pPr>
              <w:spacing w:line="320" w:lineRule="exact"/>
              <w:jc w:val="center"/>
              <w:rPr>
                <w:rFonts w:ascii="微软雅黑" w:hAnsi="微软雅黑" w:eastAsia="微软雅黑" w:cs="微软雅黑"/>
                <w:b/>
                <w:bCs/>
                <w:color w:val="000000"/>
                <w:szCs w:val="21"/>
              </w:rPr>
            </w:pPr>
          </w:p>
        </w:tc>
        <w:tc>
          <w:tcPr>
            <w:tcW w:w="6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9BBE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0300202</w:t>
            </w:r>
          </w:p>
        </w:tc>
        <w:tc>
          <w:tcPr>
            <w:tcW w:w="117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1A8A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科技写作实训</w:t>
            </w:r>
          </w:p>
        </w:tc>
        <w:tc>
          <w:tcPr>
            <w:tcW w:w="81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FEA3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机械与车辆学院</w:t>
            </w:r>
          </w:p>
        </w:tc>
        <w:tc>
          <w:tcPr>
            <w:tcW w:w="77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6F627D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49388F9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61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410571">
            <w:pPr>
              <w:pStyle w:val="2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理工专硕/工程博士</w:t>
            </w:r>
          </w:p>
        </w:tc>
      </w:tr>
      <w:tr w14:paraId="4E69C9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390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BFBFBF"/>
            <w:vAlign w:val="center"/>
          </w:tcPr>
          <w:p w14:paraId="48FCF370">
            <w:pPr>
              <w:spacing w:line="320" w:lineRule="exact"/>
              <w:jc w:val="center"/>
              <w:rPr>
                <w:rFonts w:ascii="微软雅黑" w:hAnsi="微软雅黑" w:eastAsia="微软雅黑" w:cs="微软雅黑"/>
                <w:b/>
                <w:bCs/>
                <w:color w:val="000000"/>
                <w:szCs w:val="21"/>
              </w:rPr>
            </w:pPr>
          </w:p>
        </w:tc>
        <w:tc>
          <w:tcPr>
            <w:tcW w:w="6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03C9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2500086</w:t>
            </w:r>
          </w:p>
        </w:tc>
        <w:tc>
          <w:tcPr>
            <w:tcW w:w="117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F7D6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体育与艺术素养</w:t>
            </w:r>
          </w:p>
        </w:tc>
        <w:tc>
          <w:tcPr>
            <w:tcW w:w="81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438B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设计学院</w:t>
            </w:r>
          </w:p>
        </w:tc>
        <w:tc>
          <w:tcPr>
            <w:tcW w:w="77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2D12A4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BD34AA3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61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A4B58A">
            <w:pPr>
              <w:pStyle w:val="2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学术型硕士</w:t>
            </w:r>
          </w:p>
        </w:tc>
      </w:tr>
      <w:tr w14:paraId="4AC74C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90" w:type="pct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vAlign w:val="center"/>
          </w:tcPr>
          <w:p w14:paraId="41B65D70">
            <w:pPr>
              <w:spacing w:line="320" w:lineRule="exact"/>
              <w:jc w:val="center"/>
              <w:rPr>
                <w:rFonts w:ascii="微软雅黑" w:hAnsi="微软雅黑" w:eastAsia="微软雅黑" w:cs="微软雅黑"/>
                <w:b/>
                <w:bCs/>
                <w:color w:val="000000"/>
                <w:szCs w:val="21"/>
              </w:rPr>
            </w:pPr>
          </w:p>
        </w:tc>
        <w:tc>
          <w:tcPr>
            <w:tcW w:w="6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EDF5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0018002</w:t>
            </w:r>
          </w:p>
        </w:tc>
        <w:tc>
          <w:tcPr>
            <w:tcW w:w="117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492F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高级工程管理</w:t>
            </w:r>
          </w:p>
        </w:tc>
        <w:tc>
          <w:tcPr>
            <w:tcW w:w="81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89F1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管理学院</w:t>
            </w:r>
          </w:p>
        </w:tc>
        <w:tc>
          <w:tcPr>
            <w:tcW w:w="77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06561F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3E6A852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61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6E943F">
            <w:pPr>
              <w:pStyle w:val="2"/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</w:rPr>
              <w:t>工程博士</w:t>
            </w:r>
          </w:p>
        </w:tc>
      </w:tr>
    </w:tbl>
    <w:p w14:paraId="0900B188">
      <w:pPr>
        <w:widowControl/>
        <w:spacing w:line="360" w:lineRule="auto"/>
        <w:ind w:firstLine="840" w:firstLineChars="300"/>
        <w:jc w:val="center"/>
        <w:rPr>
          <w:rFonts w:ascii="宋体" w:hAnsi="宋体" w:eastAsia="宋体" w:cs="宋体"/>
          <w:kern w:val="0"/>
          <w:sz w:val="28"/>
          <w:szCs w:val="28"/>
          <w:highlight w:val="green"/>
        </w:rPr>
      </w:pPr>
    </w:p>
    <w:p w14:paraId="54FD16EA">
      <w:pPr>
        <w:ind w:firstLine="280" w:firstLineChars="1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（二） 硕士、博士英语课请按照研究生院发布的</w:t>
      </w:r>
      <w:r>
        <w:rPr>
          <w:rFonts w:hint="eastAsia" w:ascii="宋体" w:hAnsi="宋体" w:eastAsia="宋体"/>
          <w:sz w:val="28"/>
          <w:szCs w:val="28"/>
        </w:rPr>
        <w:t>《硕士/博士公共英语免修条件及课程分级的说明》（硕士：</w:t>
      </w:r>
      <w:r>
        <w:rPr>
          <w:color w:val="0070C0"/>
          <w:u w:val="single"/>
        </w:rPr>
        <w:t>https://grd.bit.edu.cn/pygz/jwyx/tzgg_jwyx/4625e39a3282446facc7549484e2ffe0.htm</w:t>
      </w:r>
      <w:r>
        <w:rPr>
          <w:rFonts w:hint="eastAsia" w:ascii="宋体" w:hAnsi="宋体" w:eastAsia="宋体"/>
          <w:sz w:val="28"/>
          <w:szCs w:val="28"/>
        </w:rPr>
        <w:t>；博士：</w:t>
      </w:r>
      <w:r>
        <w:rPr>
          <w:color w:val="0070C0"/>
          <w:u w:val="single"/>
        </w:rPr>
        <w:t>https://grd.bit.edu.cn/pygz/jwyx/tzgg_jwyx/8c7741a2b4ff410a9b72d58ea1f9bb3c.htm</w:t>
      </w:r>
      <w:r>
        <w:rPr>
          <w:rFonts w:hint="eastAsia" w:ascii="宋体" w:hAnsi="宋体" w:eastAsia="宋体"/>
          <w:sz w:val="28"/>
          <w:szCs w:val="28"/>
        </w:rPr>
        <w:t>）</w:t>
      </w:r>
      <w:r>
        <w:rPr>
          <w:rFonts w:hint="eastAsia" w:ascii="宋体" w:hAnsi="宋体" w:eastAsia="宋体" w:cs="宋体"/>
          <w:kern w:val="0"/>
          <w:sz w:val="28"/>
          <w:szCs w:val="28"/>
        </w:rPr>
        <w:t>要求选课。</w:t>
      </w:r>
      <w:r>
        <w:rPr>
          <w:rFonts w:hint="eastAsia" w:ascii="宋体" w:hAnsi="宋体" w:eastAsia="宋体" w:cs="宋体"/>
          <w:color w:val="FF0000"/>
          <w:kern w:val="0"/>
          <w:sz w:val="28"/>
          <w:szCs w:val="28"/>
          <w:highlight w:val="yellow"/>
        </w:rPr>
        <w:t>如果选修了不符合自身分级要求的课程，通过考试后，成绩将如实记录，但不算学分。英语免修审核通过的学生，无需再选对应英语课程。</w:t>
      </w:r>
    </w:p>
    <w:p w14:paraId="58AA485A">
      <w:pPr>
        <w:pStyle w:val="14"/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firstLineChars="0"/>
        <w:jc w:val="left"/>
        <w:rPr>
          <w:rFonts w:ascii="宋体" w:hAnsi="宋体" w:eastAsia="宋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</w:rPr>
        <w:t>模块课</w:t>
      </w:r>
    </w:p>
    <w:p w14:paraId="529F114A">
      <w:pPr>
        <w:pStyle w:val="14"/>
        <w:widowControl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firstLineChars="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《学术道德与综合素质》模块</w:t>
      </w:r>
    </w:p>
    <w:p w14:paraId="59FE3A28">
      <w:pPr>
        <w:pStyle w:val="14"/>
        <w:numPr>
          <w:ilvl w:val="0"/>
          <w:numId w:val="4"/>
        </w:numPr>
        <w:spacing w:line="360" w:lineRule="auto"/>
        <w:ind w:left="0" w:firstLine="560"/>
        <w:outlineLvl w:val="0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面向对象</w:t>
      </w:r>
    </w:p>
    <w:p w14:paraId="5BB685FB">
      <w:pPr>
        <w:spacing w:line="360" w:lineRule="auto"/>
        <w:ind w:firstLine="560" w:firstLineChars="200"/>
        <w:jc w:val="left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面向我校202</w:t>
      </w:r>
      <w:r>
        <w:rPr>
          <w:rFonts w:ascii="宋体" w:hAnsi="宋体" w:eastAsia="宋体" w:cs="宋体"/>
          <w:color w:val="000000"/>
          <w:kern w:val="0"/>
          <w:sz w:val="28"/>
          <w:szCs w:val="28"/>
        </w:rPr>
        <w:t>4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年入学的学术型硕士/博士研究生。</w:t>
      </w:r>
    </w:p>
    <w:p w14:paraId="7F70A1F2">
      <w:pPr>
        <w:pStyle w:val="15"/>
        <w:numPr>
          <w:ilvl w:val="0"/>
          <w:numId w:val="4"/>
        </w:numPr>
        <w:spacing w:line="360" w:lineRule="auto"/>
        <w:ind w:left="0" w:firstLine="560" w:firstLineChars="200"/>
        <w:outlineLvl w:val="0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课程内容和授课模式</w:t>
      </w:r>
    </w:p>
    <w:p w14:paraId="7AE72263">
      <w:pPr>
        <w:spacing w:line="360" w:lineRule="auto"/>
        <w:ind w:firstLine="560" w:firstLineChars="200"/>
        <w:jc w:val="left"/>
        <w:rPr>
          <w:ins w:id="0" w:author="zxy" w:date="2021-08-27T11:44:00Z"/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该模块包括：</w:t>
      </w:r>
    </w:p>
    <w:p w14:paraId="400678C0">
      <w:pPr>
        <w:spacing w:line="360" w:lineRule="auto"/>
        <w:ind w:firstLine="560" w:firstLineChars="200"/>
        <w:jc w:val="left"/>
        <w:rPr>
          <w:ins w:id="1" w:author="zxy" w:date="2021-08-27T11:44:00Z"/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《科学道德与学术诚信》8学时，0.5学分；</w:t>
      </w:r>
    </w:p>
    <w:p w14:paraId="397A3710">
      <w:pPr>
        <w:spacing w:line="360" w:lineRule="auto"/>
        <w:ind w:firstLine="560" w:firstLineChars="200"/>
        <w:jc w:val="left"/>
        <w:rPr>
          <w:ins w:id="2" w:author="zxy" w:date="2021-08-27T11:44:00Z"/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《信息检索与科技写作》16学时，1学分；</w:t>
      </w:r>
    </w:p>
    <w:p w14:paraId="34CAF73A">
      <w:pPr>
        <w:spacing w:line="360" w:lineRule="auto"/>
        <w:ind w:firstLine="560" w:firstLineChars="200"/>
        <w:jc w:val="left"/>
        <w:rPr>
          <w:ins w:id="3" w:author="zxy" w:date="2021-08-27T11:44:00Z"/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《心理健康》</w:t>
      </w:r>
      <w:r>
        <w:rPr>
          <w:rFonts w:hint="eastAsia" w:ascii="宋体" w:hAnsi="宋体" w:eastAsia="宋体" w:cs="宋体"/>
          <w:color w:val="FF0000"/>
          <w:kern w:val="0"/>
          <w:sz w:val="28"/>
          <w:szCs w:val="28"/>
        </w:rPr>
        <w:t>（专业型硕士也需上这门课程）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8学时，0.5学分，共3个模块；</w:t>
      </w:r>
    </w:p>
    <w:p w14:paraId="0EA8D806">
      <w:pPr>
        <w:spacing w:line="360" w:lineRule="auto"/>
        <w:ind w:firstLine="560" w:firstLineChars="200"/>
        <w:jc w:val="left"/>
        <w:rPr>
          <w:ins w:id="4" w:author="zxy" w:date="2021-08-27T11:44:00Z"/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《体育与艺术素养》8学时，0.5学分</w:t>
      </w:r>
      <w:r>
        <w:rPr>
          <w:rFonts w:hint="eastAsia" w:ascii="宋体" w:hAnsi="宋体" w:eastAsia="宋体" w:cs="宋体"/>
          <w:color w:val="FF0000"/>
          <w:kern w:val="0"/>
          <w:sz w:val="28"/>
          <w:szCs w:val="28"/>
        </w:rPr>
        <w:t>（学术型硕士）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。</w:t>
      </w:r>
    </w:p>
    <w:p w14:paraId="4FE1CADF">
      <w:pPr>
        <w:spacing w:line="360" w:lineRule="auto"/>
        <w:ind w:firstLine="562" w:firstLineChars="200"/>
        <w:jc w:val="left"/>
        <w:rPr>
          <w:rFonts w:ascii="宋体" w:hAnsi="宋体" w:eastAsia="宋体" w:cs="宋体"/>
          <w:b/>
          <w:color w:val="FF0000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</w:rPr>
        <w:t>4个模块均为必修课程。</w:t>
      </w:r>
    </w:p>
    <w:p w14:paraId="726F51DF">
      <w:pPr>
        <w:pStyle w:val="14"/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firstLineChars="0"/>
        <w:jc w:val="left"/>
        <w:rPr>
          <w:rFonts w:ascii="宋体" w:hAnsi="宋体" w:eastAsia="宋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</w:rPr>
        <w:t>专业课</w:t>
      </w:r>
    </w:p>
    <w:p w14:paraId="6FD9EC0D">
      <w:pPr>
        <w:pStyle w:val="14"/>
        <w:widowControl/>
        <w:spacing w:before="100" w:beforeAutospacing="1" w:after="100" w:afterAutospacing="1" w:line="360" w:lineRule="auto"/>
        <w:ind w:firstLine="638" w:firstLineChars="228"/>
        <w:rPr>
          <w:rFonts w:hint="eastAsia" w:ascii="宋体" w:hAnsi="宋体" w:eastAsia="宋体" w:cs="宋体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  <w:t>以下课程清单为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本学期MBA项目开设的课程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仅允许本专业的学生上课，如有其他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  <w:t>专业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 xml:space="preserve">学生选修，将会被退选。 </w:t>
      </w:r>
    </w:p>
    <w:tbl>
      <w:tblPr>
        <w:tblStyle w:val="7"/>
        <w:tblW w:w="4872" w:type="pct"/>
        <w:tblInd w:w="14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3"/>
        <w:gridCol w:w="5248"/>
        <w:gridCol w:w="1445"/>
        <w:gridCol w:w="1323"/>
      </w:tblGrid>
      <w:tr w14:paraId="4DEBE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40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rFonts w:hint="default" w:ascii="Times New Roman" w:hAnsi="Times New Roman" w:eastAsia="宋体" w:cs="Times New Roman"/>
                <w:lang w:val="en-US" w:eastAsia="zh-CN" w:bidi="ar"/>
              </w:rPr>
              <w:t>课程代码</w:t>
            </w:r>
          </w:p>
        </w:tc>
        <w:tc>
          <w:tcPr>
            <w:tcW w:w="2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7C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rFonts w:hint="default" w:ascii="Times New Roman" w:hAnsi="Times New Roman" w:eastAsia="宋体" w:cs="Times New Roman"/>
                <w:lang w:val="en-US" w:eastAsia="zh-CN" w:bidi="ar"/>
              </w:rPr>
              <w:t>课程名称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5E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rFonts w:hint="default" w:ascii="Times New Roman" w:hAnsi="Times New Roman" w:eastAsia="宋体" w:cs="Times New Roman"/>
                <w:lang w:val="en-US" w:eastAsia="zh-CN" w:bidi="ar"/>
              </w:rPr>
              <w:t>学时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14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rFonts w:hint="default" w:ascii="Times New Roman" w:hAnsi="Times New Roman" w:eastAsia="宋体" w:cs="Times New Roman"/>
                <w:lang w:val="en-US" w:eastAsia="zh-CN" w:bidi="ar"/>
              </w:rPr>
              <w:t>学分</w:t>
            </w:r>
          </w:p>
        </w:tc>
      </w:tr>
      <w:tr w14:paraId="0411C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FF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2100005</w:t>
            </w:r>
          </w:p>
        </w:tc>
        <w:tc>
          <w:tcPr>
            <w:tcW w:w="2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A0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管理经济学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22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29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6B6FB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EB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2100006</w:t>
            </w:r>
          </w:p>
        </w:tc>
        <w:tc>
          <w:tcPr>
            <w:tcW w:w="2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CA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运作管理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96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43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017AE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BC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2100008</w:t>
            </w:r>
          </w:p>
        </w:tc>
        <w:tc>
          <w:tcPr>
            <w:tcW w:w="2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A5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D3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23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1172D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55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2100009</w:t>
            </w:r>
          </w:p>
        </w:tc>
        <w:tc>
          <w:tcPr>
            <w:tcW w:w="2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02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F9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62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44A02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79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2100017</w:t>
            </w:r>
          </w:p>
        </w:tc>
        <w:tc>
          <w:tcPr>
            <w:tcW w:w="2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74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国际商法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6C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D0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52BA8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A6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8000002</w:t>
            </w:r>
          </w:p>
        </w:tc>
        <w:tc>
          <w:tcPr>
            <w:tcW w:w="2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55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管理决策大语言模型与应用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50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E0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52617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B6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2100027</w:t>
            </w:r>
          </w:p>
        </w:tc>
        <w:tc>
          <w:tcPr>
            <w:tcW w:w="2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6F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投资学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46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7B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33E12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00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2100004</w:t>
            </w:r>
          </w:p>
        </w:tc>
        <w:tc>
          <w:tcPr>
            <w:tcW w:w="2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A3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组织行为学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E2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AB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4A4BE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2F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2100286</w:t>
            </w:r>
          </w:p>
        </w:tc>
        <w:tc>
          <w:tcPr>
            <w:tcW w:w="2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05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能源与经济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38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10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</w:tbl>
    <w:p w14:paraId="618B37CE">
      <w:pPr>
        <w:pStyle w:val="14"/>
        <w:widowControl/>
        <w:spacing w:before="100" w:beforeAutospacing="1" w:after="100" w:afterAutospacing="1" w:line="360" w:lineRule="auto"/>
        <w:ind w:firstLine="638" w:firstLineChars="228"/>
        <w:rPr>
          <w:rFonts w:hint="default" w:ascii="Times New Roman" w:hAnsi="Times New Roman" w:eastAsia="宋体" w:cs="Times New Roman"/>
          <w:kern w:val="0"/>
          <w:sz w:val="28"/>
          <w:szCs w:val="28"/>
          <w:highlight w:val="none"/>
        </w:rPr>
      </w:pPr>
    </w:p>
    <w:p w14:paraId="4713478D">
      <w:pPr>
        <w:pStyle w:val="14"/>
        <w:widowControl/>
        <w:spacing w:before="100" w:beforeAutospacing="1" w:after="100" w:afterAutospacing="1" w:line="360" w:lineRule="auto"/>
        <w:ind w:firstLine="638" w:firstLineChars="228"/>
        <w:rPr>
          <w:rFonts w:hint="eastAsia" w:ascii="宋体" w:hAnsi="宋体" w:eastAsia="宋体" w:cs="宋体"/>
          <w:kern w:val="0"/>
          <w:sz w:val="28"/>
          <w:szCs w:val="28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AFC9DC07-AB1F-4E30-820D-8FAEDA3A82B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311BE57B-E1BB-4D91-9AF5-F3237E5590F8}"/>
  </w:font>
  <w:font w:name="方正FW轻吟体 简 E">
    <w:panose1 w:val="020009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DB080B"/>
    <w:multiLevelType w:val="multilevel"/>
    <w:tmpl w:val="1DDB080B"/>
    <w:lvl w:ilvl="0" w:tentative="0">
      <w:start w:val="1"/>
      <w:numFmt w:val="chineseCountingThousand"/>
      <w:lvlText w:val="%1、"/>
      <w:lvlJc w:val="left"/>
      <w:pPr>
        <w:ind w:left="542" w:hanging="420"/>
      </w:pPr>
    </w:lvl>
    <w:lvl w:ilvl="1" w:tentative="0">
      <w:start w:val="1"/>
      <w:numFmt w:val="lowerLetter"/>
      <w:lvlText w:val="%2)"/>
      <w:lvlJc w:val="left"/>
      <w:pPr>
        <w:ind w:left="962" w:hanging="420"/>
      </w:pPr>
    </w:lvl>
    <w:lvl w:ilvl="2" w:tentative="0">
      <w:start w:val="1"/>
      <w:numFmt w:val="lowerRoman"/>
      <w:lvlText w:val="%3."/>
      <w:lvlJc w:val="right"/>
      <w:pPr>
        <w:ind w:left="1382" w:hanging="420"/>
      </w:pPr>
    </w:lvl>
    <w:lvl w:ilvl="3" w:tentative="0">
      <w:start w:val="1"/>
      <w:numFmt w:val="decimal"/>
      <w:lvlText w:val="%4."/>
      <w:lvlJc w:val="left"/>
      <w:pPr>
        <w:ind w:left="1802" w:hanging="420"/>
      </w:pPr>
    </w:lvl>
    <w:lvl w:ilvl="4" w:tentative="0">
      <w:start w:val="1"/>
      <w:numFmt w:val="lowerLetter"/>
      <w:lvlText w:val="%5)"/>
      <w:lvlJc w:val="left"/>
      <w:pPr>
        <w:ind w:left="2222" w:hanging="420"/>
      </w:pPr>
    </w:lvl>
    <w:lvl w:ilvl="5" w:tentative="0">
      <w:start w:val="1"/>
      <w:numFmt w:val="lowerRoman"/>
      <w:lvlText w:val="%6."/>
      <w:lvlJc w:val="right"/>
      <w:pPr>
        <w:ind w:left="2642" w:hanging="420"/>
      </w:pPr>
    </w:lvl>
    <w:lvl w:ilvl="6" w:tentative="0">
      <w:start w:val="1"/>
      <w:numFmt w:val="decimal"/>
      <w:lvlText w:val="%7."/>
      <w:lvlJc w:val="left"/>
      <w:pPr>
        <w:ind w:left="3062" w:hanging="420"/>
      </w:pPr>
    </w:lvl>
    <w:lvl w:ilvl="7" w:tentative="0">
      <w:start w:val="1"/>
      <w:numFmt w:val="lowerLetter"/>
      <w:lvlText w:val="%8)"/>
      <w:lvlJc w:val="left"/>
      <w:pPr>
        <w:ind w:left="3482" w:hanging="420"/>
      </w:pPr>
    </w:lvl>
    <w:lvl w:ilvl="8" w:tentative="0">
      <w:start w:val="1"/>
      <w:numFmt w:val="lowerRoman"/>
      <w:lvlText w:val="%9."/>
      <w:lvlJc w:val="right"/>
      <w:pPr>
        <w:ind w:left="3902" w:hanging="420"/>
      </w:pPr>
    </w:lvl>
  </w:abstractNum>
  <w:abstractNum w:abstractNumId="1">
    <w:nsid w:val="20E64EAD"/>
    <w:multiLevelType w:val="multilevel"/>
    <w:tmpl w:val="20E64EAD"/>
    <w:lvl w:ilvl="0" w:tentative="0">
      <w:start w:val="1"/>
      <w:numFmt w:val="chineseCountingThousand"/>
      <w:lvlText w:val="(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9F54A5C"/>
    <w:multiLevelType w:val="multilevel"/>
    <w:tmpl w:val="59F54A5C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F6A27D3"/>
    <w:multiLevelType w:val="multilevel"/>
    <w:tmpl w:val="5F6A27D3"/>
    <w:lvl w:ilvl="0" w:tentative="0">
      <w:start w:val="1"/>
      <w:numFmt w:val="chineseCountingThousand"/>
      <w:lvlText w:val="(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xy">
    <w15:presenceInfo w15:providerId="None" w15:userId="zx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IzZDFmOTlkMjgyNTgwMzRkZmVmZmY3MWJiYTMwNTIifQ=="/>
  </w:docVars>
  <w:rsids>
    <w:rsidRoot w:val="008B093D"/>
    <w:rsid w:val="00031993"/>
    <w:rsid w:val="00086162"/>
    <w:rsid w:val="000B6FEF"/>
    <w:rsid w:val="000C41DC"/>
    <w:rsid w:val="000D438E"/>
    <w:rsid w:val="000E367F"/>
    <w:rsid w:val="000F5EB8"/>
    <w:rsid w:val="00115540"/>
    <w:rsid w:val="00134A33"/>
    <w:rsid w:val="00141083"/>
    <w:rsid w:val="00163B87"/>
    <w:rsid w:val="001834FD"/>
    <w:rsid w:val="00183772"/>
    <w:rsid w:val="00193D98"/>
    <w:rsid w:val="001B0368"/>
    <w:rsid w:val="001C2386"/>
    <w:rsid w:val="001C5D5A"/>
    <w:rsid w:val="001E2B8B"/>
    <w:rsid w:val="00222A55"/>
    <w:rsid w:val="00241E23"/>
    <w:rsid w:val="00243DDA"/>
    <w:rsid w:val="002A32D8"/>
    <w:rsid w:val="002E307B"/>
    <w:rsid w:val="002F43B2"/>
    <w:rsid w:val="003122AB"/>
    <w:rsid w:val="00330F50"/>
    <w:rsid w:val="00334852"/>
    <w:rsid w:val="00352B85"/>
    <w:rsid w:val="003532C4"/>
    <w:rsid w:val="00393B03"/>
    <w:rsid w:val="003A536D"/>
    <w:rsid w:val="00426D17"/>
    <w:rsid w:val="004A1ACD"/>
    <w:rsid w:val="004B09BF"/>
    <w:rsid w:val="004B0B52"/>
    <w:rsid w:val="004F3414"/>
    <w:rsid w:val="004F46DE"/>
    <w:rsid w:val="004F5E38"/>
    <w:rsid w:val="00523370"/>
    <w:rsid w:val="00532A63"/>
    <w:rsid w:val="00534747"/>
    <w:rsid w:val="005427E1"/>
    <w:rsid w:val="005478B7"/>
    <w:rsid w:val="00563622"/>
    <w:rsid w:val="005F7023"/>
    <w:rsid w:val="006173DE"/>
    <w:rsid w:val="006765F3"/>
    <w:rsid w:val="00681082"/>
    <w:rsid w:val="006D084F"/>
    <w:rsid w:val="006D12D3"/>
    <w:rsid w:val="006F73A9"/>
    <w:rsid w:val="00706D99"/>
    <w:rsid w:val="00724E50"/>
    <w:rsid w:val="007553D3"/>
    <w:rsid w:val="00780274"/>
    <w:rsid w:val="007919F3"/>
    <w:rsid w:val="00792C09"/>
    <w:rsid w:val="007A6959"/>
    <w:rsid w:val="007B7ADB"/>
    <w:rsid w:val="007D0C21"/>
    <w:rsid w:val="007E0BD8"/>
    <w:rsid w:val="007E2F8B"/>
    <w:rsid w:val="00812150"/>
    <w:rsid w:val="00835799"/>
    <w:rsid w:val="00867DAF"/>
    <w:rsid w:val="008B093D"/>
    <w:rsid w:val="008D7E66"/>
    <w:rsid w:val="008E1327"/>
    <w:rsid w:val="00901E7F"/>
    <w:rsid w:val="0090319E"/>
    <w:rsid w:val="00926A8A"/>
    <w:rsid w:val="00926AB5"/>
    <w:rsid w:val="009602E0"/>
    <w:rsid w:val="009A0CA1"/>
    <w:rsid w:val="009B7EAE"/>
    <w:rsid w:val="009E0D90"/>
    <w:rsid w:val="00A637EE"/>
    <w:rsid w:val="00A81BF2"/>
    <w:rsid w:val="00A8457F"/>
    <w:rsid w:val="00B24A92"/>
    <w:rsid w:val="00B40BC0"/>
    <w:rsid w:val="00B54396"/>
    <w:rsid w:val="00BB488E"/>
    <w:rsid w:val="00BF495D"/>
    <w:rsid w:val="00C33A0B"/>
    <w:rsid w:val="00C419DE"/>
    <w:rsid w:val="00C479A6"/>
    <w:rsid w:val="00C9564B"/>
    <w:rsid w:val="00CB3CA8"/>
    <w:rsid w:val="00DC5955"/>
    <w:rsid w:val="00E1246A"/>
    <w:rsid w:val="00E24C58"/>
    <w:rsid w:val="00E558A1"/>
    <w:rsid w:val="00EC1577"/>
    <w:rsid w:val="00ED0B86"/>
    <w:rsid w:val="00F0755E"/>
    <w:rsid w:val="00F10230"/>
    <w:rsid w:val="00F20723"/>
    <w:rsid w:val="00F219E1"/>
    <w:rsid w:val="00F7016E"/>
    <w:rsid w:val="00F73ED3"/>
    <w:rsid w:val="00F944DE"/>
    <w:rsid w:val="00FC7432"/>
    <w:rsid w:val="00FD6F36"/>
    <w:rsid w:val="00FD7424"/>
    <w:rsid w:val="01090B8D"/>
    <w:rsid w:val="0213766F"/>
    <w:rsid w:val="033755DF"/>
    <w:rsid w:val="03762BD1"/>
    <w:rsid w:val="064B04FB"/>
    <w:rsid w:val="081D54B2"/>
    <w:rsid w:val="086D3809"/>
    <w:rsid w:val="08C50B9C"/>
    <w:rsid w:val="08FA3234"/>
    <w:rsid w:val="090C7CFE"/>
    <w:rsid w:val="095C18FB"/>
    <w:rsid w:val="0BEA3AEE"/>
    <w:rsid w:val="0C405FDB"/>
    <w:rsid w:val="0C92520F"/>
    <w:rsid w:val="0CD567F9"/>
    <w:rsid w:val="0CE27DCE"/>
    <w:rsid w:val="13F76DF0"/>
    <w:rsid w:val="145A7BB2"/>
    <w:rsid w:val="14D3579A"/>
    <w:rsid w:val="14DD5C39"/>
    <w:rsid w:val="17CD6D58"/>
    <w:rsid w:val="17DA1443"/>
    <w:rsid w:val="185B6BF7"/>
    <w:rsid w:val="1A0062D3"/>
    <w:rsid w:val="1A3B365A"/>
    <w:rsid w:val="1A6026AE"/>
    <w:rsid w:val="1AA82C77"/>
    <w:rsid w:val="1B8B42C2"/>
    <w:rsid w:val="1C3E504A"/>
    <w:rsid w:val="1F221767"/>
    <w:rsid w:val="1FE748E7"/>
    <w:rsid w:val="1FED65D4"/>
    <w:rsid w:val="2085615F"/>
    <w:rsid w:val="20E51010"/>
    <w:rsid w:val="233D2346"/>
    <w:rsid w:val="259B0AB8"/>
    <w:rsid w:val="25B54415"/>
    <w:rsid w:val="268A7650"/>
    <w:rsid w:val="26BE1A0F"/>
    <w:rsid w:val="26C37006"/>
    <w:rsid w:val="270249F9"/>
    <w:rsid w:val="272962BB"/>
    <w:rsid w:val="272A6282"/>
    <w:rsid w:val="27660AB2"/>
    <w:rsid w:val="2AEA4B61"/>
    <w:rsid w:val="2BC4508F"/>
    <w:rsid w:val="2C6A0087"/>
    <w:rsid w:val="2C8A5613"/>
    <w:rsid w:val="2D197980"/>
    <w:rsid w:val="2E555DDF"/>
    <w:rsid w:val="2EBF325F"/>
    <w:rsid w:val="2ED304F0"/>
    <w:rsid w:val="2EE016F2"/>
    <w:rsid w:val="2F6F3887"/>
    <w:rsid w:val="301950F9"/>
    <w:rsid w:val="325A26A1"/>
    <w:rsid w:val="333460D2"/>
    <w:rsid w:val="34637793"/>
    <w:rsid w:val="358636D8"/>
    <w:rsid w:val="35995577"/>
    <w:rsid w:val="35B30245"/>
    <w:rsid w:val="37CA17C9"/>
    <w:rsid w:val="38DE3FD5"/>
    <w:rsid w:val="397F0B6A"/>
    <w:rsid w:val="3A0B5916"/>
    <w:rsid w:val="3B954313"/>
    <w:rsid w:val="3C516E85"/>
    <w:rsid w:val="3D097CDC"/>
    <w:rsid w:val="3EFB3480"/>
    <w:rsid w:val="3FAD5A91"/>
    <w:rsid w:val="3FBA3510"/>
    <w:rsid w:val="4055628F"/>
    <w:rsid w:val="40747CE6"/>
    <w:rsid w:val="40CA760B"/>
    <w:rsid w:val="412E1653"/>
    <w:rsid w:val="41536C1F"/>
    <w:rsid w:val="415428DD"/>
    <w:rsid w:val="41986C6D"/>
    <w:rsid w:val="436A63E7"/>
    <w:rsid w:val="455B650C"/>
    <w:rsid w:val="483671E0"/>
    <w:rsid w:val="485B4F92"/>
    <w:rsid w:val="48A71E8C"/>
    <w:rsid w:val="48E45F67"/>
    <w:rsid w:val="4A6721DE"/>
    <w:rsid w:val="4B5F1164"/>
    <w:rsid w:val="4B95421D"/>
    <w:rsid w:val="4C500359"/>
    <w:rsid w:val="4E5667EB"/>
    <w:rsid w:val="4E7B3B9E"/>
    <w:rsid w:val="4F3212B2"/>
    <w:rsid w:val="5070210A"/>
    <w:rsid w:val="516C5A20"/>
    <w:rsid w:val="53025D55"/>
    <w:rsid w:val="53BF34E9"/>
    <w:rsid w:val="54586C3B"/>
    <w:rsid w:val="54B937EC"/>
    <w:rsid w:val="54BC6CBF"/>
    <w:rsid w:val="556752C9"/>
    <w:rsid w:val="55DB1F32"/>
    <w:rsid w:val="562B2E13"/>
    <w:rsid w:val="579D5441"/>
    <w:rsid w:val="57A43A06"/>
    <w:rsid w:val="59B92F1F"/>
    <w:rsid w:val="59D800F7"/>
    <w:rsid w:val="5A50198E"/>
    <w:rsid w:val="5A6F2FB8"/>
    <w:rsid w:val="5EB25296"/>
    <w:rsid w:val="5F2B2A77"/>
    <w:rsid w:val="5F677827"/>
    <w:rsid w:val="60AA0313"/>
    <w:rsid w:val="62063A2E"/>
    <w:rsid w:val="622A4573"/>
    <w:rsid w:val="62406F2A"/>
    <w:rsid w:val="63622AFF"/>
    <w:rsid w:val="6558017B"/>
    <w:rsid w:val="671823F2"/>
    <w:rsid w:val="67500B3F"/>
    <w:rsid w:val="69482C0B"/>
    <w:rsid w:val="698F1525"/>
    <w:rsid w:val="69A2602B"/>
    <w:rsid w:val="69B55D5F"/>
    <w:rsid w:val="6A346310"/>
    <w:rsid w:val="6AD1319D"/>
    <w:rsid w:val="6B30404D"/>
    <w:rsid w:val="6BAB6A35"/>
    <w:rsid w:val="6BF13A6A"/>
    <w:rsid w:val="6D215B9D"/>
    <w:rsid w:val="6F897271"/>
    <w:rsid w:val="6FF84BF7"/>
    <w:rsid w:val="706E4B87"/>
    <w:rsid w:val="727D47D4"/>
    <w:rsid w:val="72CE4542"/>
    <w:rsid w:val="74204998"/>
    <w:rsid w:val="742F39B6"/>
    <w:rsid w:val="75537261"/>
    <w:rsid w:val="766E2585"/>
    <w:rsid w:val="77FC0D3A"/>
    <w:rsid w:val="788449C2"/>
    <w:rsid w:val="78B8380A"/>
    <w:rsid w:val="78F43E45"/>
    <w:rsid w:val="79C37F41"/>
    <w:rsid w:val="7A1F5255"/>
    <w:rsid w:val="7B3403B6"/>
    <w:rsid w:val="7BA244C4"/>
    <w:rsid w:val="7BD52290"/>
    <w:rsid w:val="7C350F81"/>
    <w:rsid w:val="7D8C2E23"/>
    <w:rsid w:val="7DB4040C"/>
    <w:rsid w:val="7E3F7877"/>
    <w:rsid w:val="7EEF3669"/>
    <w:rsid w:val="7F7D51D8"/>
    <w:rsid w:val="7F9676DE"/>
    <w:rsid w:val="7FDA4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8"/>
    <w:semiHidden/>
    <w:unhideWhenUsed/>
    <w:qFormat/>
    <w:uiPriority w:val="99"/>
    <w:rPr>
      <w:b/>
      <w:bCs/>
    </w:rPr>
  </w:style>
  <w:style w:type="character" w:styleId="9">
    <w:name w:val="FollowedHyperlink"/>
    <w:basedOn w:val="8"/>
    <w:semiHidden/>
    <w:unhideWhenUsed/>
    <w:qFormat/>
    <w:uiPriority w:val="99"/>
    <w:rPr>
      <w:color w:val="800080"/>
      <w:u w:val="single"/>
    </w:rPr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4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仿宋" w:cs="仿宋" w:eastAsiaTheme="minorEastAsia"/>
      <w:color w:val="000000"/>
      <w:sz w:val="24"/>
      <w:szCs w:val="24"/>
      <w:lang w:val="en-US" w:eastAsia="zh-CN" w:bidi="ar-SA"/>
    </w:rPr>
  </w:style>
  <w:style w:type="character" w:customStyle="1" w:styleId="16">
    <w:name w:val="批注框文本 字符"/>
    <w:basedOn w:val="8"/>
    <w:link w:val="3"/>
    <w:semiHidden/>
    <w:qFormat/>
    <w:uiPriority w:val="99"/>
    <w:rPr>
      <w:kern w:val="2"/>
      <w:sz w:val="18"/>
      <w:szCs w:val="18"/>
    </w:rPr>
  </w:style>
  <w:style w:type="character" w:customStyle="1" w:styleId="17">
    <w:name w:val="批注文字 字符"/>
    <w:basedOn w:val="8"/>
    <w:link w:val="2"/>
    <w:qFormat/>
    <w:uiPriority w:val="99"/>
    <w:rPr>
      <w:kern w:val="2"/>
      <w:sz w:val="21"/>
      <w:szCs w:val="22"/>
    </w:rPr>
  </w:style>
  <w:style w:type="character" w:customStyle="1" w:styleId="18">
    <w:name w:val="批注主题 字符"/>
    <w:basedOn w:val="17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9">
    <w:name w:val="font51"/>
    <w:basedOn w:val="8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  <w:style w:type="character" w:customStyle="1" w:styleId="20">
    <w:name w:val="font101"/>
    <w:basedOn w:val="8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  <w:style w:type="character" w:customStyle="1" w:styleId="21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2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3">
    <w:name w:val="font41"/>
    <w:basedOn w:val="8"/>
    <w:qFormat/>
    <w:uiPriority w:val="0"/>
    <w:rPr>
      <w:rFonts w:ascii="方正仿宋_GB2312" w:hAnsi="方正仿宋_GB2312" w:eastAsia="方正仿宋_GB2312" w:cs="方正仿宋_GB2312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1062</Words>
  <Characters>1433</Characters>
  <Lines>22</Lines>
  <Paragraphs>6</Paragraphs>
  <TotalTime>0</TotalTime>
  <ScaleCrop>false</ScaleCrop>
  <LinksUpToDate>false</LinksUpToDate>
  <CharactersWithSpaces>1435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2023-08-17T03:29:00Z</dcterms:created>
  <dc:creator>magician q</dc:creator>
  <cp:lastModifiedBy>吴婷</cp:lastModifiedBy>
  <dcterms:modified xsi:type="dcterms:W3CDTF">2024-08-24T06:32:44Z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528B7F38F76C4A03B28796DAB6C7A435_13</vt:lpwstr>
  </property>
</Properties>
</file>